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OER.DigiChem.nrw</w:t>
      </w:r>
      <w:proofErr w:type="spellEnd"/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5BA6398E" w:rsidR="001947EB" w:rsidRDefault="0072450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1947EB" w14:paraId="2DA0C89C" w14:textId="77777777" w:rsidTr="009F5C46">
        <w:trPr>
          <w:trHeight w:val="314"/>
        </w:trPr>
        <w:tc>
          <w:tcPr>
            <w:tcW w:w="1946" w:type="dxa"/>
          </w:tcPr>
          <w:p w14:paraId="52A2B89E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340DDEB5" w:rsidR="001947EB" w:rsidRPr="0044149B" w:rsidRDefault="008E5FFC" w:rsidP="0044149B">
            <w:pPr>
              <w:pStyle w:val="Listenabsatz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Lösungsskript zu </w:t>
            </w:r>
            <w:r w:rsidR="0023306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Strukturiertes Arbeiten in Excel</w:t>
            </w:r>
          </w:p>
        </w:tc>
      </w:tr>
      <w:tr w:rsidR="001947EB" w:rsidRPr="00AF30ED" w14:paraId="20CDF77C" w14:textId="77777777">
        <w:tc>
          <w:tcPr>
            <w:tcW w:w="1946" w:type="dxa"/>
          </w:tcPr>
          <w:p w14:paraId="0C3CE61C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46E809DB" w:rsidR="001947EB" w:rsidRPr="00724507" w:rsidRDefault="0044149B" w:rsidP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Both, Melissa / </w:t>
            </w:r>
            <w:r w:rsidR="00724507" w:rsidRP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Neerincx, Leon R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alf</w:t>
            </w:r>
          </w:p>
        </w:tc>
      </w:tr>
      <w:tr w:rsidR="001947EB" w14:paraId="334867CB" w14:textId="77777777">
        <w:tc>
          <w:tcPr>
            <w:tcW w:w="1946" w:type="dxa"/>
          </w:tcPr>
          <w:p w14:paraId="189C09E5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7BE2EA26" w:rsidR="001947EB" w:rsidRDefault="00441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Both, Melissa</w:t>
            </w:r>
          </w:p>
        </w:tc>
      </w:tr>
      <w:tr w:rsidR="001947EB" w14:paraId="2D69D71C" w14:textId="77777777">
        <w:tc>
          <w:tcPr>
            <w:tcW w:w="1946" w:type="dxa"/>
          </w:tcPr>
          <w:p w14:paraId="7BC29E7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59EA6A9A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.0</w:t>
            </w:r>
            <w:r w:rsidR="0072450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.</w:t>
            </w:r>
            <w:r w:rsidR="0023306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25</w:t>
            </w:r>
          </w:p>
        </w:tc>
      </w:tr>
      <w:tr w:rsidR="001947EB" w14:paraId="03D6C268" w14:textId="77777777">
        <w:tc>
          <w:tcPr>
            <w:tcW w:w="1946" w:type="dxa"/>
          </w:tcPr>
          <w:p w14:paraId="506E0D89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6B7D627" w:rsidR="0044149B" w:rsidRDefault="0044149B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 w:rsidRPr="0044149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</w:t>
            </w:r>
            <w:r w:rsidR="008E5FFC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üben </w:t>
            </w:r>
            <w:r w:rsidR="0023306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Zellen und Spalten zu fixieren, ein Arbeitsblatt zu erstellen und </w:t>
            </w:r>
            <w:r w:rsidR="0017511B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mit mehreren Fenstern</w:t>
            </w:r>
            <w:r w:rsidR="0023306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gleichzeitig zu arbeiten.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1947EB" w14:paraId="0BA80B98" w14:textId="77777777" w:rsidTr="007B2F69">
        <w:trPr>
          <w:trHeight w:val="567"/>
        </w:trPr>
        <w:tc>
          <w:tcPr>
            <w:tcW w:w="532" w:type="dxa"/>
          </w:tcPr>
          <w:p w14:paraId="34B09CB8" w14:textId="77777777" w:rsidR="001947EB" w:rsidRDefault="001947E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77777777" w:rsidR="001947EB" w:rsidRDefault="00D407C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0BEDFF4E" w:rsidR="001947EB" w:rsidRPr="007B2F69" w:rsidRDefault="008E5FFC">
            <w:pPr>
              <w:spacing w:line="276" w:lineRule="auto"/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</w:t>
            </w:r>
            <w:r w:rsidR="005566F0">
              <w:t>o wird Dir der Lösungsweg zur Excel-Übung „Strukturiertes Arbeiten in Excel“ gezeigt.</w:t>
            </w:r>
          </w:p>
        </w:tc>
        <w:tc>
          <w:tcPr>
            <w:tcW w:w="1417" w:type="dxa"/>
          </w:tcPr>
          <w:p w14:paraId="1C1C7B04" w14:textId="5C36CE8B" w:rsidR="001947EB" w:rsidRDefault="001947E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13AC7" w14:paraId="34C60C25" w14:textId="77777777" w:rsidTr="007B2F69">
        <w:trPr>
          <w:trHeight w:val="567"/>
        </w:trPr>
        <w:tc>
          <w:tcPr>
            <w:tcW w:w="532" w:type="dxa"/>
          </w:tcPr>
          <w:p w14:paraId="09AC19B2" w14:textId="77777777" w:rsidR="00313AC7" w:rsidRDefault="00313AC7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6265EE" w14:textId="09D6BB08" w:rsidR="00313AC7" w:rsidRDefault="00313AC7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BED3201" w14:textId="2F9112F1" w:rsidR="00313AC7" w:rsidRPr="007B2F69" w:rsidRDefault="005566F0">
            <w:pPr>
              <w:spacing w:line="276" w:lineRule="auto"/>
            </w:pPr>
            <w:r>
              <w:t>In Aufgabe 1</w:t>
            </w:r>
            <w:r w:rsidR="00A11B44">
              <w:t xml:space="preserve"> soll </w:t>
            </w:r>
            <w:r w:rsidR="006227F9">
              <w:t>d</w:t>
            </w:r>
            <w:r w:rsidR="00A11B44">
              <w:t>ie oberste Zeile</w:t>
            </w:r>
            <w:r w:rsidR="0017511B">
              <w:t xml:space="preserve"> fixiert werden. Anschließend soll die Fixierung aufgehoben werden und </w:t>
            </w:r>
            <w:r w:rsidR="00A11B44">
              <w:t>die erste Zeile und erste Spalte fixiert werden. Lade Dir dafür zunächst die in ILIAS hinterlegte Excel-Tabelle herunter und öffne sie.</w:t>
            </w:r>
          </w:p>
        </w:tc>
        <w:tc>
          <w:tcPr>
            <w:tcW w:w="1417" w:type="dxa"/>
          </w:tcPr>
          <w:p w14:paraId="75A42255" w14:textId="77777777" w:rsidR="00313AC7" w:rsidRDefault="00313AC7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56B11" w14:paraId="29B0276C" w14:textId="77777777" w:rsidTr="007B2F69">
        <w:trPr>
          <w:trHeight w:val="567"/>
        </w:trPr>
        <w:tc>
          <w:tcPr>
            <w:tcW w:w="532" w:type="dxa"/>
          </w:tcPr>
          <w:p w14:paraId="38654370" w14:textId="77777777" w:rsidR="00056B11" w:rsidRDefault="00056B11" w:rsidP="00056B1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D8E36D" w14:textId="3D34E30D" w:rsidR="00056B11" w:rsidRDefault="00056B11" w:rsidP="00056B1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E9987DD" w14:textId="096D254C" w:rsidR="00056B11" w:rsidRDefault="00A11B44" w:rsidP="00056B11">
            <w:pPr>
              <w:spacing w:line="276" w:lineRule="auto"/>
            </w:pPr>
            <w:r>
              <w:t>Klicke im Reiter „Ansicht“, auf „Fenster fixieren“ und wähle die Option „Oberste Zeile fixieren“ aus.</w:t>
            </w:r>
            <w:r w:rsidR="00F71116">
              <w:t xml:space="preserve"> Nun bleibt die Oberste Zeile beim Scrollen nach unten weiterhin sichtbar.</w:t>
            </w:r>
            <w:r w:rsidR="0017511B">
              <w:t xml:space="preserve"> </w:t>
            </w:r>
            <w:r w:rsidR="006227F9">
              <w:t>Um</w:t>
            </w:r>
            <w:r w:rsidR="0017511B">
              <w:t xml:space="preserve"> die Fixierung</w:t>
            </w:r>
            <w:r w:rsidR="006227F9">
              <w:t xml:space="preserve"> </w:t>
            </w:r>
            <w:r w:rsidR="00AF30ED">
              <w:t>aufzuheben,</w:t>
            </w:r>
            <w:r w:rsidR="0017511B">
              <w:t xml:space="preserve"> musst Du </w:t>
            </w:r>
            <w:r w:rsidR="006227F9">
              <w:t>im</w:t>
            </w:r>
            <w:r w:rsidR="0017511B">
              <w:t xml:space="preserve"> Drop-Down-Menü unter „Fenster fixieren“ auf „Fixierung aufheben“ klicken.</w:t>
            </w:r>
            <w:r w:rsidR="006227F9">
              <w:t xml:space="preserve"> G</w:t>
            </w:r>
            <w:r w:rsidR="0017511B">
              <w:t xml:space="preserve">ehe </w:t>
            </w:r>
            <w:r w:rsidR="00B65657">
              <w:t xml:space="preserve">dann </w:t>
            </w:r>
            <w:r w:rsidR="0017511B">
              <w:t>auf</w:t>
            </w:r>
            <w:r>
              <w:t xml:space="preserve"> Zelle B2</w:t>
            </w:r>
            <w:r w:rsidR="006227F9">
              <w:t xml:space="preserve"> und</w:t>
            </w:r>
            <w:r>
              <w:t xml:space="preserve"> </w:t>
            </w:r>
            <w:r w:rsidR="006227F9">
              <w:t>w</w:t>
            </w:r>
            <w:r>
              <w:t>ähle im Reiter „Ansicht“ un</w:t>
            </w:r>
            <w:r w:rsidR="00F71116">
              <w:t>ter</w:t>
            </w:r>
            <w:r>
              <w:t xml:space="preserve"> „Fenster fixieren“ die Möglichkeit „Fenster fixieren“ aus</w:t>
            </w:r>
            <w:r w:rsidR="006227F9">
              <w:t>. Damit ist sowohl die erste Zeile als auch die erste Spalte fixiert.</w:t>
            </w:r>
          </w:p>
        </w:tc>
        <w:tc>
          <w:tcPr>
            <w:tcW w:w="1417" w:type="dxa"/>
          </w:tcPr>
          <w:p w14:paraId="42FE1D20" w14:textId="77777777" w:rsidR="00056B11" w:rsidRDefault="00056B11" w:rsidP="00056B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056B11" w14:paraId="64F3A72E" w14:textId="77777777" w:rsidTr="007B2F69">
        <w:trPr>
          <w:trHeight w:val="567"/>
        </w:trPr>
        <w:tc>
          <w:tcPr>
            <w:tcW w:w="532" w:type="dxa"/>
          </w:tcPr>
          <w:p w14:paraId="1DF635B0" w14:textId="77777777" w:rsidR="00056B11" w:rsidRDefault="00056B11" w:rsidP="00056B1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9766247" w14:textId="60E050A5" w:rsidR="00056B11" w:rsidRDefault="00067F0C" w:rsidP="00056B1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1DA50042" w14:textId="7171F262" w:rsidR="00056B11" w:rsidRDefault="006227F9" w:rsidP="00056B11">
            <w:pPr>
              <w:spacing w:line="276" w:lineRule="auto"/>
            </w:pPr>
            <w:r>
              <w:t>In Aufgabe 2 sol</w:t>
            </w:r>
            <w:r w:rsidR="00914A71">
              <w:t>l ein neues Arbeitsblatt</w:t>
            </w:r>
            <w:r w:rsidR="00E07BE2">
              <w:t xml:space="preserve"> mit dem Namen „Rechnung“</w:t>
            </w:r>
            <w:r w:rsidR="00914A71">
              <w:t xml:space="preserve"> erstellt</w:t>
            </w:r>
            <w:r w:rsidR="00B65657">
              <w:t xml:space="preserve"> und</w:t>
            </w:r>
            <w:r w:rsidR="00E07BE2">
              <w:t xml:space="preserve"> in einem zweiten Fenster geöffnet werden.</w:t>
            </w:r>
            <w:r w:rsidR="00914A71">
              <w:t xml:space="preserve"> </w:t>
            </w:r>
            <w:r w:rsidR="00E07BE2">
              <w:t>A</w:t>
            </w:r>
            <w:r w:rsidR="00914A71">
              <w:t>uf</w:t>
            </w:r>
            <w:r w:rsidR="00E07BE2">
              <w:t xml:space="preserve"> diesem</w:t>
            </w:r>
            <w:r w:rsidR="00914A71">
              <w:t xml:space="preserve"> </w:t>
            </w:r>
            <w:r w:rsidR="00E07BE2">
              <w:t xml:space="preserve">soll </w:t>
            </w:r>
            <w:r w:rsidR="00914A71">
              <w:t>der Mittelwert der beiden Messungen berechnet werden.</w:t>
            </w:r>
          </w:p>
        </w:tc>
        <w:tc>
          <w:tcPr>
            <w:tcW w:w="1417" w:type="dxa"/>
          </w:tcPr>
          <w:p w14:paraId="5E079BDF" w14:textId="487B3940" w:rsidR="00056B11" w:rsidRDefault="00914A71" w:rsidP="00056B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4D2E3E" w14:paraId="77130B16" w14:textId="77777777" w:rsidTr="007B2F69">
        <w:trPr>
          <w:trHeight w:val="567"/>
        </w:trPr>
        <w:tc>
          <w:tcPr>
            <w:tcW w:w="532" w:type="dxa"/>
          </w:tcPr>
          <w:p w14:paraId="5CE58E5C" w14:textId="77777777" w:rsidR="004D2E3E" w:rsidRDefault="004D2E3E" w:rsidP="00056B1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6D934E63" w14:textId="40EC1BF3" w:rsidR="004D2E3E" w:rsidRDefault="00195F36" w:rsidP="00056B1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47332C8B" w14:textId="490ED7AF" w:rsidR="004D2E3E" w:rsidRDefault="00E07BE2" w:rsidP="00056B11">
            <w:pPr>
              <w:spacing w:line="276" w:lineRule="auto"/>
            </w:pPr>
            <w:r>
              <w:t xml:space="preserve">Klicke auf das „Plus“ rechts neben dem aktuellen Arbeitsblatt </w:t>
            </w:r>
            <w:r w:rsidR="00195F36">
              <w:t>„Werte“</w:t>
            </w:r>
            <w:del w:id="0" w:author="Leon Neerincx" w:date="2024-06-08T20:52:00Z" w16du:dateUtc="2024-06-08T18:52:00Z">
              <w:r w:rsidR="00195F36" w:rsidDel="00004B75">
                <w:delText>,</w:delText>
              </w:r>
            </w:del>
            <w:r>
              <w:t xml:space="preserve"> </w:t>
            </w:r>
            <w:r w:rsidR="00620B48">
              <w:t>zum Hinzufügen</w:t>
            </w:r>
            <w:r>
              <w:t xml:space="preserve"> ein</w:t>
            </w:r>
            <w:r w:rsidR="00620B48">
              <w:t>es</w:t>
            </w:r>
            <w:r>
              <w:t xml:space="preserve"> neue</w:t>
            </w:r>
            <w:r w:rsidR="00620B48">
              <w:t>n</w:t>
            </w:r>
            <w:r>
              <w:t xml:space="preserve"> Arbeitsblatt</w:t>
            </w:r>
            <w:r w:rsidR="00620B48">
              <w:t>es</w:t>
            </w:r>
            <w:r w:rsidR="00B65657">
              <w:t>. Um den Titel von „Tabelle</w:t>
            </w:r>
            <w:r w:rsidR="00195F36">
              <w:t>1</w:t>
            </w:r>
            <w:r w:rsidR="00B65657">
              <w:t xml:space="preserve">“ in „Rechnung“ zu ändern, </w:t>
            </w:r>
            <w:r w:rsidR="00195F36">
              <w:t xml:space="preserve">musst Du </w:t>
            </w:r>
            <w:r w:rsidR="00B65657">
              <w:t xml:space="preserve">mit der </w:t>
            </w:r>
            <w:r w:rsidR="00B65657">
              <w:lastRenderedPageBreak/>
              <w:t xml:space="preserve">rechten Maustaste auf </w:t>
            </w:r>
            <w:r w:rsidR="00195F36">
              <w:t xml:space="preserve">„Tabelle1“ klicken </w:t>
            </w:r>
            <w:r w:rsidR="00B65657">
              <w:t xml:space="preserve">und anschließend </w:t>
            </w:r>
            <w:r w:rsidR="0006536F">
              <w:t>„</w:t>
            </w:r>
            <w:r w:rsidR="00B65657">
              <w:t>umbenennen</w:t>
            </w:r>
            <w:r w:rsidR="0006536F">
              <w:t>“</w:t>
            </w:r>
            <w:r w:rsidR="00B65657">
              <w:t xml:space="preserve"> aus</w:t>
            </w:r>
            <w:r w:rsidR="00195F36">
              <w:t>wählen. Daraufhin wird der Text markiert und Du kannst ihn zu „Rechnung“ ändern.</w:t>
            </w:r>
          </w:p>
        </w:tc>
        <w:tc>
          <w:tcPr>
            <w:tcW w:w="1417" w:type="dxa"/>
          </w:tcPr>
          <w:p w14:paraId="11409EA6" w14:textId="3304EEFE" w:rsidR="004D2E3E" w:rsidRDefault="004D2E3E" w:rsidP="00056B1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DC2E75" w14:paraId="33A88F5E" w14:textId="77777777" w:rsidTr="007B2F69">
        <w:trPr>
          <w:trHeight w:val="567"/>
        </w:trPr>
        <w:tc>
          <w:tcPr>
            <w:tcW w:w="532" w:type="dxa"/>
          </w:tcPr>
          <w:p w14:paraId="38868D78" w14:textId="77777777" w:rsidR="00DC2E75" w:rsidRDefault="00DC2E75" w:rsidP="00DC2E7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CEE0FB6" w14:textId="482D8A06" w:rsidR="00DC2E75" w:rsidRDefault="00DC2E75" w:rsidP="00DC2E7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3DD67CB" w14:textId="377AA6F8" w:rsidR="00DC2E75" w:rsidRDefault="00195F36" w:rsidP="00DC2E75">
            <w:pPr>
              <w:spacing w:line="276" w:lineRule="auto"/>
            </w:pPr>
            <w:r>
              <w:t xml:space="preserve">Um ein weiteres Fenster zu erstellen, musst Du im Reiter „Ansicht“ </w:t>
            </w:r>
            <w:r w:rsidR="00E96D5E">
              <w:t>d</w:t>
            </w:r>
            <w:r>
              <w:t xml:space="preserve">as Feld „Neues Fenster“ </w:t>
            </w:r>
            <w:r w:rsidR="00E96D5E">
              <w:t>auswählen. Klicke mit der linken Maustaste auf die oberste</w:t>
            </w:r>
            <w:r w:rsidR="00620B48">
              <w:t xml:space="preserve"> grüne</w:t>
            </w:r>
            <w:r w:rsidR="00E96D5E">
              <w:t xml:space="preserve"> Leiste von Excel und halte die Maustaste gedrückt, während Du das Fenster auf die </w:t>
            </w:r>
            <w:r w:rsidR="00BA1FEC">
              <w:t>r</w:t>
            </w:r>
            <w:r w:rsidR="00E96D5E">
              <w:t xml:space="preserve">echte Seite Deines Bildschirms ziehst. Wähle auf der linken Bildschirmseite das </w:t>
            </w:r>
            <w:r w:rsidR="00AA5C28">
              <w:t>andere vorgeschlagene</w:t>
            </w:r>
            <w:r w:rsidR="00E96D5E">
              <w:t xml:space="preserve"> Excel-Fenster aus. In dem linken Fenster musst Du anschließend </w:t>
            </w:r>
            <w:r w:rsidR="00620B48">
              <w:t>vom</w:t>
            </w:r>
            <w:r w:rsidR="00E96D5E">
              <w:t xml:space="preserve"> Arbeitsblatt </w:t>
            </w:r>
            <w:r w:rsidR="00BA1FEC">
              <w:t>„Rechnung“ zu</w:t>
            </w:r>
            <w:r w:rsidR="00620B48">
              <w:t>m Blatt</w:t>
            </w:r>
            <w:r w:rsidR="00BA1FEC">
              <w:t xml:space="preserve"> „Werte“ </w:t>
            </w:r>
            <w:r w:rsidR="00620B48">
              <w:t>wechseln</w:t>
            </w:r>
            <w:r w:rsidR="00BA1FEC">
              <w:t>.</w:t>
            </w:r>
          </w:p>
        </w:tc>
        <w:tc>
          <w:tcPr>
            <w:tcW w:w="1417" w:type="dxa"/>
          </w:tcPr>
          <w:p w14:paraId="0FE3DD2C" w14:textId="77777777" w:rsidR="00DC2E75" w:rsidRDefault="00DC2E75" w:rsidP="00DC2E7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195F36" w14:paraId="7A9B29F8" w14:textId="77777777" w:rsidTr="007B2F69">
        <w:trPr>
          <w:trHeight w:val="567"/>
        </w:trPr>
        <w:tc>
          <w:tcPr>
            <w:tcW w:w="532" w:type="dxa"/>
          </w:tcPr>
          <w:p w14:paraId="4BB920D8" w14:textId="77777777" w:rsidR="00195F36" w:rsidRDefault="00195F36" w:rsidP="00195F3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82DEECA" w14:textId="1B350F9E" w:rsidR="00195F36" w:rsidRDefault="00195F36" w:rsidP="00195F3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D4FD5D0" w14:textId="77777777" w:rsidR="00C46A2E" w:rsidRDefault="00BA1FEC" w:rsidP="00C46A2E">
            <w:pPr>
              <w:spacing w:line="276" w:lineRule="auto"/>
            </w:pPr>
            <w:r>
              <w:t>Gib dann auf der rechten Bildschirmseite in Zelle A1 den Text „Mittelwert“ ein. Berechne den ersten Mittelwert in Zelle A2. Dafür musst Du</w:t>
            </w:r>
            <w:r w:rsidR="00F803E6">
              <w:t xml:space="preserve"> in diese Zelle</w:t>
            </w:r>
            <w:r>
              <w:t xml:space="preserve"> „=Mittelwert(„ eingeben und auf der linken Bildschirmseite die Zellen B2 und C2 markieren. Schließe die Klammer und bestätige Deine Eingabe mit Enter.</w:t>
            </w:r>
            <w:ins w:id="1" w:author="melissa.both.618@outlook.com" w:date="2024-06-07T20:50:00Z" w16du:dateUtc="2024-06-07T18:50:00Z">
              <w:r w:rsidR="00C46A2E">
                <w:t xml:space="preserve"> </w:t>
              </w:r>
            </w:ins>
            <w:r w:rsidR="00C46A2E">
              <w:t>Übertrage die Formel bis Zeile 246 um die Übung vollständig zu lösen.</w:t>
            </w:r>
          </w:p>
          <w:p w14:paraId="352E7993" w14:textId="2ACA7B4F" w:rsidR="00195F36" w:rsidRDefault="00195F36" w:rsidP="00195F36">
            <w:pPr>
              <w:spacing w:line="276" w:lineRule="auto"/>
            </w:pPr>
          </w:p>
        </w:tc>
        <w:tc>
          <w:tcPr>
            <w:tcW w:w="1417" w:type="dxa"/>
          </w:tcPr>
          <w:p w14:paraId="52FACD19" w14:textId="15933C0E" w:rsidR="00195F36" w:rsidRDefault="00C072B1" w:rsidP="00195F3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Bis Zeile 246 ziehen </w:t>
            </w:r>
          </w:p>
        </w:tc>
      </w:tr>
      <w:tr w:rsidR="00AA5C28" w14:paraId="73653AA0" w14:textId="77777777" w:rsidTr="007B2F69">
        <w:trPr>
          <w:trHeight w:val="567"/>
        </w:trPr>
        <w:tc>
          <w:tcPr>
            <w:tcW w:w="532" w:type="dxa"/>
          </w:tcPr>
          <w:p w14:paraId="2FE60CB2" w14:textId="77777777" w:rsidR="00AA5C28" w:rsidRDefault="00AA5C28" w:rsidP="00195F3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781DA90" w14:textId="738AC13B" w:rsidR="00AA5C28" w:rsidRDefault="00AA5C28" w:rsidP="00195F3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Hinweisfolie</w:t>
            </w:r>
          </w:p>
        </w:tc>
        <w:tc>
          <w:tcPr>
            <w:tcW w:w="9639" w:type="dxa"/>
          </w:tcPr>
          <w:p w14:paraId="3BAA8E3F" w14:textId="57435515" w:rsidR="00AA5C28" w:rsidRDefault="00AA5C28" w:rsidP="00195F36">
            <w:pPr>
              <w:spacing w:line="276" w:lineRule="auto"/>
            </w:pPr>
            <w:r>
              <w:t xml:space="preserve">Eine arbeitsblattübergreifende </w:t>
            </w:r>
            <w:r w:rsidR="00F803E6">
              <w:t>Formel</w:t>
            </w:r>
            <w:r>
              <w:t xml:space="preserve"> kennzeichnet Excel mit einem Ausrufezeichen nach dem Arbeitsblattnamen.</w:t>
            </w:r>
          </w:p>
        </w:tc>
        <w:tc>
          <w:tcPr>
            <w:tcW w:w="1417" w:type="dxa"/>
          </w:tcPr>
          <w:p w14:paraId="191FC8C0" w14:textId="72709B71" w:rsidR="00AA5C28" w:rsidRDefault="00015372" w:rsidP="00195F3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Mit „Formel(Arbeitsblattname!...)“ kennzeichnet Excel arbeitsblattübergreifende Rechnungen.</w:t>
            </w:r>
          </w:p>
        </w:tc>
      </w:tr>
      <w:tr w:rsidR="00195F36" w14:paraId="683C14FA" w14:textId="77777777" w:rsidTr="00C447BC">
        <w:trPr>
          <w:trHeight w:val="804"/>
        </w:trPr>
        <w:tc>
          <w:tcPr>
            <w:tcW w:w="532" w:type="dxa"/>
          </w:tcPr>
          <w:p w14:paraId="49C44A21" w14:textId="77777777" w:rsidR="00195F36" w:rsidRDefault="00195F36" w:rsidP="00195F36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77777777" w:rsidR="00195F36" w:rsidRDefault="00195F36" w:rsidP="00195F36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65227729" w:rsidR="00195F36" w:rsidRDefault="00195F36" w:rsidP="00195F36">
            <w:pPr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>-Video wurde Dir der Lösungsweg zur Übung „Strukturiertes Arbeiten in Excel“ gezeigt.</w:t>
            </w:r>
          </w:p>
        </w:tc>
        <w:tc>
          <w:tcPr>
            <w:tcW w:w="1417" w:type="dxa"/>
          </w:tcPr>
          <w:p w14:paraId="3E268EAB" w14:textId="2255F678" w:rsidR="00195F36" w:rsidRDefault="0006536F" w:rsidP="00195F36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03:30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264D8E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0556C" w14:textId="77777777" w:rsidR="0006646E" w:rsidRDefault="0006646E">
      <w:r>
        <w:separator/>
      </w:r>
    </w:p>
  </w:endnote>
  <w:endnote w:type="continuationSeparator" w:id="0">
    <w:p w14:paraId="26C01232" w14:textId="77777777" w:rsidR="0006646E" w:rsidRDefault="0006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DD799" w14:textId="77777777" w:rsidR="0006646E" w:rsidRDefault="0006646E">
      <w:r>
        <w:separator/>
      </w:r>
    </w:p>
  </w:footnote>
  <w:footnote w:type="continuationSeparator" w:id="0">
    <w:p w14:paraId="1FE63AFB" w14:textId="77777777" w:rsidR="0006646E" w:rsidRDefault="0006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C07742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Pr="0044149B">
      <w:rPr>
        <w:rFonts w:asciiTheme="minorHAnsi" w:hAnsiTheme="minorHAnsi" w:cstheme="minorHAnsi"/>
        <w:sz w:val="22"/>
      </w:rPr>
      <w:t xml:space="preserve">von </w:t>
    </w:r>
    <w:r w:rsidR="0044149B">
      <w:rPr>
        <w:rFonts w:asciiTheme="minorHAnsi" w:hAnsiTheme="minorHAnsi" w:cstheme="minorHAnsi"/>
        <w:sz w:val="22"/>
      </w:rPr>
      <w:t>Melissa Both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7E49A6"/>
    <w:multiLevelType w:val="hybridMultilevel"/>
    <w:tmpl w:val="56AC5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6"/>
  </w:num>
  <w:num w:numId="6" w16cid:durableId="1059324601">
    <w:abstractNumId w:val="0"/>
  </w:num>
  <w:num w:numId="7" w16cid:durableId="210326101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on Neerincx">
    <w15:presenceInfo w15:providerId="AD" w15:userId="S::Leon.Neerincx@office365.hhu.de::f750e1d0-b888-43a4-9777-e00fe52463f5"/>
  </w15:person>
  <w15:person w15:author="melissa.both.618@outlook.com">
    <w15:presenceInfo w15:providerId="Windows Live" w15:userId="59f4fba790e6fc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4B75"/>
    <w:rsid w:val="000135A3"/>
    <w:rsid w:val="00015372"/>
    <w:rsid w:val="00032989"/>
    <w:rsid w:val="000430C3"/>
    <w:rsid w:val="00056B11"/>
    <w:rsid w:val="00056BAE"/>
    <w:rsid w:val="000577FC"/>
    <w:rsid w:val="0006536F"/>
    <w:rsid w:val="0006646E"/>
    <w:rsid w:val="00067F0C"/>
    <w:rsid w:val="0009443C"/>
    <w:rsid w:val="00114787"/>
    <w:rsid w:val="00150C16"/>
    <w:rsid w:val="001672BD"/>
    <w:rsid w:val="00167E2E"/>
    <w:rsid w:val="0017511B"/>
    <w:rsid w:val="00176900"/>
    <w:rsid w:val="00187B73"/>
    <w:rsid w:val="001947EB"/>
    <w:rsid w:val="00195F36"/>
    <w:rsid w:val="001D46A5"/>
    <w:rsid w:val="001D55F0"/>
    <w:rsid w:val="00215059"/>
    <w:rsid w:val="0023306A"/>
    <w:rsid w:val="00264D8E"/>
    <w:rsid w:val="002E578D"/>
    <w:rsid w:val="00313AC7"/>
    <w:rsid w:val="003244BE"/>
    <w:rsid w:val="00325D8C"/>
    <w:rsid w:val="00334FE1"/>
    <w:rsid w:val="00382E0E"/>
    <w:rsid w:val="00386D10"/>
    <w:rsid w:val="003F438C"/>
    <w:rsid w:val="00412FDB"/>
    <w:rsid w:val="0044149B"/>
    <w:rsid w:val="00453AB1"/>
    <w:rsid w:val="004946B6"/>
    <w:rsid w:val="004A2BF4"/>
    <w:rsid w:val="004A37DE"/>
    <w:rsid w:val="004D2E3E"/>
    <w:rsid w:val="00546F86"/>
    <w:rsid w:val="005566F0"/>
    <w:rsid w:val="00576459"/>
    <w:rsid w:val="00597AE5"/>
    <w:rsid w:val="005C4270"/>
    <w:rsid w:val="005C5B4D"/>
    <w:rsid w:val="005D250E"/>
    <w:rsid w:val="005D7E8E"/>
    <w:rsid w:val="00600DE8"/>
    <w:rsid w:val="00620B48"/>
    <w:rsid w:val="006227F9"/>
    <w:rsid w:val="0063193A"/>
    <w:rsid w:val="00631D01"/>
    <w:rsid w:val="006418B2"/>
    <w:rsid w:val="00655DBE"/>
    <w:rsid w:val="006D2D43"/>
    <w:rsid w:val="006E6D43"/>
    <w:rsid w:val="00724507"/>
    <w:rsid w:val="0074015E"/>
    <w:rsid w:val="00745D1F"/>
    <w:rsid w:val="00746BF2"/>
    <w:rsid w:val="00750F10"/>
    <w:rsid w:val="00782239"/>
    <w:rsid w:val="007B2F69"/>
    <w:rsid w:val="007E31C3"/>
    <w:rsid w:val="007F533A"/>
    <w:rsid w:val="008143EC"/>
    <w:rsid w:val="008249E2"/>
    <w:rsid w:val="00842C31"/>
    <w:rsid w:val="0089326E"/>
    <w:rsid w:val="008C06AD"/>
    <w:rsid w:val="008E5FFC"/>
    <w:rsid w:val="009010D8"/>
    <w:rsid w:val="00914A71"/>
    <w:rsid w:val="0092442F"/>
    <w:rsid w:val="00934E6E"/>
    <w:rsid w:val="009415E4"/>
    <w:rsid w:val="00955B01"/>
    <w:rsid w:val="009D4C73"/>
    <w:rsid w:val="009E5554"/>
    <w:rsid w:val="009F2DD4"/>
    <w:rsid w:val="009F5C46"/>
    <w:rsid w:val="009F7EA5"/>
    <w:rsid w:val="00A11B44"/>
    <w:rsid w:val="00A3793D"/>
    <w:rsid w:val="00A66A71"/>
    <w:rsid w:val="00AA5C28"/>
    <w:rsid w:val="00AE77C6"/>
    <w:rsid w:val="00AF30ED"/>
    <w:rsid w:val="00B108D0"/>
    <w:rsid w:val="00B238C1"/>
    <w:rsid w:val="00B447AB"/>
    <w:rsid w:val="00B65657"/>
    <w:rsid w:val="00B70A1D"/>
    <w:rsid w:val="00BA1FEC"/>
    <w:rsid w:val="00BC5457"/>
    <w:rsid w:val="00BF5A05"/>
    <w:rsid w:val="00C072B1"/>
    <w:rsid w:val="00C14D01"/>
    <w:rsid w:val="00C447BC"/>
    <w:rsid w:val="00C46A2E"/>
    <w:rsid w:val="00C62F05"/>
    <w:rsid w:val="00C82088"/>
    <w:rsid w:val="00CA0790"/>
    <w:rsid w:val="00CB76D8"/>
    <w:rsid w:val="00CF405F"/>
    <w:rsid w:val="00D00146"/>
    <w:rsid w:val="00D407C5"/>
    <w:rsid w:val="00D60FE8"/>
    <w:rsid w:val="00DB498B"/>
    <w:rsid w:val="00DC2E75"/>
    <w:rsid w:val="00E07BE2"/>
    <w:rsid w:val="00E32744"/>
    <w:rsid w:val="00E96D5E"/>
    <w:rsid w:val="00EB2091"/>
    <w:rsid w:val="00F15ACE"/>
    <w:rsid w:val="00F71116"/>
    <w:rsid w:val="00F803E6"/>
    <w:rsid w:val="00F92FBE"/>
    <w:rsid w:val="00FD7FDB"/>
    <w:rsid w:val="00F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F7111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Leon Neerincx</cp:lastModifiedBy>
  <cp:revision>13</cp:revision>
  <dcterms:created xsi:type="dcterms:W3CDTF">2024-05-25T09:19:00Z</dcterms:created>
  <dcterms:modified xsi:type="dcterms:W3CDTF">2024-06-10T16:01:00Z</dcterms:modified>
  <dc:language>de-DE</dc:language>
</cp:coreProperties>
</file>